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64A" w14:textId="77777777" w:rsidR="00356458" w:rsidRDefault="00356458">
      <w:pPr>
        <w:spacing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2C51D0F0" w14:textId="2249BA9F" w:rsidR="00442791" w:rsidRPr="00356458" w:rsidRDefault="00047E3E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[Month Date, Year]</w:t>
      </w:r>
    </w:p>
    <w:p w14:paraId="59C96286" w14:textId="4DCB82E5" w:rsidR="00442791" w:rsidRPr="00356458" w:rsidRDefault="00047E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[Team</w:t>
      </w:r>
      <w:r w:rsidR="00C96C19">
        <w:rPr>
          <w:rFonts w:ascii="Times New Roman" w:eastAsia="Times New Roman" w:hAnsi="Times New Roman" w:cs="Times New Roman"/>
          <w:color w:val="000000" w:themeColor="text1"/>
        </w:rPr>
        <w:t xml:space="preserve"> Name</w:t>
      </w:r>
      <w:r>
        <w:rPr>
          <w:rFonts w:ascii="Times New Roman" w:eastAsia="Times New Roman" w:hAnsi="Times New Roman" w:cs="Times New Roman"/>
          <w:color w:val="000000" w:themeColor="text1"/>
        </w:rPr>
        <w:t>]</w:t>
      </w:r>
    </w:p>
    <w:p w14:paraId="1651BC9C" w14:textId="36B44F81" w:rsidR="00C53F1F" w:rsidRDefault="00047E3E" w:rsidP="00C53F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[Company</w:t>
      </w:r>
      <w:r w:rsidR="00C96C19">
        <w:rPr>
          <w:rFonts w:ascii="Times New Roman" w:eastAsia="Times New Roman" w:hAnsi="Times New Roman" w:cs="Times New Roman"/>
          <w:color w:val="000000" w:themeColor="text1"/>
        </w:rPr>
        <w:t xml:space="preserve"> Name</w:t>
      </w:r>
      <w:r>
        <w:rPr>
          <w:rFonts w:ascii="Times New Roman" w:eastAsia="Times New Roman" w:hAnsi="Times New Roman" w:cs="Times New Roman"/>
          <w:color w:val="000000" w:themeColor="text1"/>
        </w:rPr>
        <w:t>]</w:t>
      </w:r>
    </w:p>
    <w:p w14:paraId="264D2C2F" w14:textId="6B0DFB67" w:rsidR="00442791" w:rsidRPr="00C53F1F" w:rsidRDefault="00047E3E" w:rsidP="00C53F1F">
      <w:pPr>
        <w:spacing w:after="0" w:line="240" w:lineRule="auto"/>
        <w:rPr>
          <w:ins w:id="0" w:author="Kevin Maxkwee" w:date="2022-01-13T11:46:00Z"/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[Address]</w:t>
      </w:r>
    </w:p>
    <w:p w14:paraId="44B729CB" w14:textId="20C3826F" w:rsidR="00442791" w:rsidRDefault="004427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76FA801" w14:textId="77777777" w:rsidR="00540ABC" w:rsidRPr="00356458" w:rsidRDefault="00540A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1CB26B0" w14:textId="71CA4923" w:rsidR="00442791" w:rsidRPr="00356458" w:rsidRDefault="002A4502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56458">
        <w:rPr>
          <w:rFonts w:ascii="Times New Roman" w:eastAsia="Times New Roman" w:hAnsi="Times New Roman" w:cs="Times New Roman"/>
          <w:color w:val="000000" w:themeColor="text1"/>
        </w:rPr>
        <w:t xml:space="preserve">Dear </w:t>
      </w:r>
      <w:r w:rsidR="00047E3E">
        <w:rPr>
          <w:rFonts w:ascii="Times New Roman" w:eastAsia="Times New Roman" w:hAnsi="Times New Roman" w:cs="Times New Roman"/>
          <w:color w:val="000000" w:themeColor="text1"/>
        </w:rPr>
        <w:t xml:space="preserve">** </w:t>
      </w:r>
      <w:r w:rsidRPr="00356458">
        <w:rPr>
          <w:rFonts w:ascii="Times New Roman" w:eastAsia="Times New Roman" w:hAnsi="Times New Roman" w:cs="Times New Roman"/>
          <w:color w:val="000000" w:themeColor="text1"/>
        </w:rPr>
        <w:t xml:space="preserve">Team: </w:t>
      </w:r>
    </w:p>
    <w:p w14:paraId="03317B47" w14:textId="4DF5CE47" w:rsidR="00D81C4B" w:rsidRPr="00CA0EA9" w:rsidRDefault="00047E3E" w:rsidP="00CA0E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First graph briefly introduces yourself, why you like the company and why you think you’re a good fit. Can start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with: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1C4B" w:rsidRPr="00CA0EA9">
        <w:rPr>
          <w:rFonts w:ascii="Times New Roman" w:eastAsia="Times New Roman" w:hAnsi="Times New Roman" w:cs="Times New Roman"/>
          <w:color w:val="000000" w:themeColor="text1"/>
        </w:rPr>
        <w:t>I am excited to apply for the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[…] </w:t>
      </w:r>
      <w:r w:rsidR="00D81C4B" w:rsidRPr="00CA0EA9">
        <w:rPr>
          <w:rFonts w:ascii="Times New Roman" w:eastAsia="Times New Roman" w:hAnsi="Times New Roman" w:cs="Times New Roman"/>
          <w:color w:val="000000" w:themeColor="text1"/>
        </w:rPr>
        <w:t xml:space="preserve"> position at </w:t>
      </w:r>
      <w:r>
        <w:rPr>
          <w:rFonts w:ascii="Times New Roman" w:eastAsia="Times New Roman" w:hAnsi="Times New Roman" w:cs="Times New Roman"/>
          <w:color w:val="000000" w:themeColor="text1"/>
        </w:rPr>
        <w:t>[…]</w:t>
      </w:r>
    </w:p>
    <w:p w14:paraId="6A68ADF8" w14:textId="1806457F" w:rsidR="00442791" w:rsidRDefault="004427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CE6F2BD" w14:textId="1742AAE6" w:rsidR="00442791" w:rsidRPr="00540ABC" w:rsidRDefault="0004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lang w:bidi="ar"/>
        </w:rPr>
        <w:t>Second paragraph shares your previously experience and how it demonstrates the key skillsets that the position you apply for required/preferred</w:t>
      </w:r>
    </w:p>
    <w:p w14:paraId="52FB08DD" w14:textId="77777777" w:rsidR="00442791" w:rsidRPr="00356458" w:rsidRDefault="00442791">
      <w:pPr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lang w:bidi="ar"/>
        </w:rPr>
      </w:pPr>
    </w:p>
    <w:p w14:paraId="4CADF947" w14:textId="242C2BE7" w:rsidR="00572338" w:rsidRPr="00540ABC" w:rsidRDefault="00047E3E" w:rsidP="00540ABC">
      <w:pPr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lang w:bidi="ar"/>
        </w:rPr>
      </w:pPr>
      <w:r>
        <w:rPr>
          <w:rFonts w:ascii="Times New Roman" w:eastAsia="TimesNewRomanPSMT" w:hAnsi="Times New Roman" w:cs="Times New Roman"/>
          <w:color w:val="000000" w:themeColor="text1"/>
          <w:lang w:bidi="ar"/>
        </w:rPr>
        <w:t>Reiterate the key skills that you have and how you will excel the duty of the position</w:t>
      </w:r>
      <w:r w:rsidR="00CA0EA9" w:rsidRPr="00CA0EA9">
        <w:rPr>
          <w:rFonts w:ascii="Times New Roman" w:eastAsia="TimesNewRomanPSMT" w:hAnsi="Times New Roman" w:cs="Times New Roman"/>
          <w:color w:val="000000" w:themeColor="text1"/>
          <w:lang w:bidi="ar"/>
        </w:rPr>
        <w:t>.</w:t>
      </w:r>
      <w:r w:rsidR="00540ABC">
        <w:rPr>
          <w:rFonts w:ascii="Times New Roman" w:eastAsia="TimesNewRomanPSMT" w:hAnsi="Times New Roman" w:cs="Times New Roman"/>
          <w:color w:val="000000" w:themeColor="text1"/>
          <w:lang w:bidi="ar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lang w:bidi="ar"/>
        </w:rPr>
        <w:t xml:space="preserve">It can end with: </w:t>
      </w:r>
      <w:r w:rsidR="002A4502" w:rsidRPr="00356458">
        <w:rPr>
          <w:rFonts w:ascii="Times New Roman" w:eastAsia="Times New Roman" w:hAnsi="Times New Roman" w:cs="Times New Roman"/>
          <w:color w:val="000000" w:themeColor="text1"/>
        </w:rPr>
        <w:t xml:space="preserve">Thank you very much for </w:t>
      </w:r>
      <w:r w:rsidR="00C96C19">
        <w:rPr>
          <w:rFonts w:ascii="Times New Roman" w:eastAsia="Times New Roman" w:hAnsi="Times New Roman" w:cs="Times New Roman"/>
          <w:color w:val="000000" w:themeColor="text1"/>
        </w:rPr>
        <w:t>your</w:t>
      </w:r>
      <w:r w:rsidR="002A4502" w:rsidRPr="00356458">
        <w:rPr>
          <w:rFonts w:ascii="Times New Roman" w:eastAsia="Times New Roman" w:hAnsi="Times New Roman" w:cs="Times New Roman"/>
          <w:color w:val="000000" w:themeColor="text1"/>
        </w:rPr>
        <w:t xml:space="preserve"> consideration. It will be an honor to be</w:t>
      </w:r>
      <w:r w:rsidR="00540ABC">
        <w:rPr>
          <w:rFonts w:ascii="Times New Roman" w:eastAsia="Times New Roman" w:hAnsi="Times New Roman" w:cs="Times New Roman"/>
          <w:color w:val="000000" w:themeColor="text1"/>
        </w:rPr>
        <w:t xml:space="preserve"> working with the</w:t>
      </w:r>
      <w:r w:rsidR="002A4502" w:rsidRPr="003564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40ABC">
        <w:rPr>
          <w:rFonts w:ascii="Times New Roman" w:eastAsia="Times New Roman" w:hAnsi="Times New Roman" w:cs="Times New Roman"/>
          <w:color w:val="000000" w:themeColor="text1"/>
        </w:rPr>
        <w:t>team</w:t>
      </w:r>
      <w:r w:rsidR="002A4502" w:rsidRPr="00356458">
        <w:rPr>
          <w:rFonts w:ascii="Times New Roman" w:eastAsia="Times New Roman" w:hAnsi="Times New Roman" w:cs="Times New Roman"/>
          <w:color w:val="000000" w:themeColor="text1"/>
        </w:rPr>
        <w:t xml:space="preserve"> and learn from the best!</w:t>
      </w:r>
    </w:p>
    <w:p w14:paraId="5AA08E6C" w14:textId="77777777" w:rsidR="00572338" w:rsidRDefault="00572338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619B61C" w14:textId="54F1449F" w:rsidR="00572338" w:rsidRDefault="00572338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E25B9B" w14:textId="74E12CF6" w:rsidR="00540ABC" w:rsidRDefault="00540ABC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D86C988" w14:textId="77777777" w:rsidR="00540ABC" w:rsidRDefault="00540ABC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FD746CA" w14:textId="77777777" w:rsidR="00540ABC" w:rsidRDefault="00540ABC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06100A" w14:textId="107F20A0" w:rsidR="00442791" w:rsidRPr="00572338" w:rsidRDefault="002A4502" w:rsidP="0057233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10FBD68A" w14:textId="6EC3295A" w:rsidR="00B103DC" w:rsidRDefault="00047E3E">
      <w:pPr>
        <w:spacing w:line="273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[signature]</w:t>
      </w:r>
    </w:p>
    <w:p w14:paraId="52B8ABAE" w14:textId="77777777" w:rsidR="00540ABC" w:rsidRDefault="00540ABC" w:rsidP="0035645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5595E8" w14:textId="63D44324" w:rsidR="00442791" w:rsidRDefault="00047E3E" w:rsidP="003564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79648BDE" w14:textId="5ED43989" w:rsidR="00442791" w:rsidRDefault="004E154A" w:rsidP="00356458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</w:pPr>
      <w:hyperlink r:id="rId7" w:history="1">
        <w:r w:rsidR="00047E3E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Contact</w:t>
        </w:r>
      </w:hyperlink>
      <w:r w:rsidR="00047E3E"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  <w:t xml:space="preserve"> Info</w:t>
      </w:r>
    </w:p>
    <w:p w14:paraId="0EB013D7" w14:textId="13F5D522" w:rsidR="00047E3E" w:rsidRDefault="00047E3E" w:rsidP="00356458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</w:pPr>
    </w:p>
    <w:p w14:paraId="58FE2B67" w14:textId="29D3F525" w:rsidR="00047E3E" w:rsidRDefault="00047E3E" w:rsidP="00356458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</w:pPr>
    </w:p>
    <w:p w14:paraId="43706768" w14:textId="48F061E7" w:rsidR="00047E3E" w:rsidRPr="00047E3E" w:rsidRDefault="00047E3E" w:rsidP="003564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47E3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*Cover letter should also be one page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usually three paragraphs</w:t>
      </w:r>
    </w:p>
    <w:sectPr w:rsidR="00047E3E" w:rsidRPr="00047E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B3CE" w14:textId="77777777" w:rsidR="004E154A" w:rsidRDefault="004E154A">
      <w:pPr>
        <w:spacing w:after="0" w:line="240" w:lineRule="auto"/>
      </w:pPr>
      <w:r>
        <w:separator/>
      </w:r>
    </w:p>
  </w:endnote>
  <w:endnote w:type="continuationSeparator" w:id="0">
    <w:p w14:paraId="2422BAED" w14:textId="77777777" w:rsidR="004E154A" w:rsidRDefault="004E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7BA8" w14:textId="77777777" w:rsidR="004E154A" w:rsidRDefault="004E154A">
      <w:pPr>
        <w:spacing w:after="0" w:line="240" w:lineRule="auto"/>
      </w:pPr>
      <w:r>
        <w:separator/>
      </w:r>
    </w:p>
  </w:footnote>
  <w:footnote w:type="continuationSeparator" w:id="0">
    <w:p w14:paraId="104DA3A3" w14:textId="77777777" w:rsidR="004E154A" w:rsidRDefault="004E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BA4B" w14:textId="6D4AF66A" w:rsidR="00442791" w:rsidRDefault="00047E3E">
    <w:pPr>
      <w:pStyle w:val="Title"/>
      <w:spacing w:after="0"/>
      <w:ind w:left="-1132" w:right="-851" w:hanging="2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Header: Name</w:t>
    </w:r>
  </w:p>
  <w:p w14:paraId="2A11A03F" w14:textId="6C3BA6C4" w:rsidR="00442791" w:rsidRPr="00AE53D4" w:rsidRDefault="00047E3E" w:rsidP="00356458">
    <w:pPr>
      <w:pStyle w:val="Header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Phone Number</w:t>
    </w:r>
    <w:ins w:id="1" w:author="Kevin Maxkwee" w:date="2022-01-13T11:44:00Z">
      <w:r w:rsidR="002A4502">
        <w:rPr>
          <w:rFonts w:ascii="Times New Roman" w:eastAsia="Times New Roman" w:hAnsi="Times New Roman" w:cs="Times New Roman"/>
          <w:b/>
        </w:rPr>
        <w:t xml:space="preserve"> </w:t>
      </w:r>
    </w:ins>
    <w:r w:rsidR="002A4502">
      <w:rPr>
        <w:rFonts w:ascii="Times New Roman" w:eastAsia="Times New Roman" w:hAnsi="Times New Roman" w:cs="Times New Roman"/>
        <w:b/>
      </w:rPr>
      <w:t>|</w:t>
    </w:r>
    <w:r w:rsidR="00356458">
      <w:rPr>
        <w:rFonts w:ascii="Times New Roman" w:eastAsia="Times New Roman" w:hAnsi="Times New Roman" w:cs="Times New Roman"/>
        <w:b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</w:rPr>
        <w:t>Email</w:t>
      </w:r>
    </w:hyperlink>
    <w:r w:rsidR="00356458">
      <w:rPr>
        <w:rFonts w:ascii="Times New Roman" w:eastAsia="Times New Roman" w:hAnsi="Times New Roman" w:cs="Times New Roman"/>
        <w:b/>
      </w:rPr>
      <w:t xml:space="preserve"> </w:t>
    </w:r>
    <w:r w:rsidR="002A4502">
      <w:rPr>
        <w:rFonts w:ascii="Times New Roman" w:eastAsia="Times New Roman" w:hAnsi="Times New Roman" w:cs="Times New Roman"/>
        <w:b/>
      </w:rPr>
      <w:t>|</w:t>
    </w:r>
    <w:ins w:id="2" w:author="Kevin Maxkwee" w:date="2022-01-13T11:44:00Z">
      <w:r w:rsidR="002A4502">
        <w:rPr>
          <w:rFonts w:ascii="Times New Roman" w:eastAsia="Times New Roman" w:hAnsi="Times New Roman" w:cs="Times New Roman"/>
          <w:b/>
        </w:rPr>
        <w:t xml:space="preserve"> </w:t>
      </w:r>
    </w:ins>
    <w:hyperlink r:id="rId2">
      <w:r>
        <w:rPr>
          <w:rFonts w:ascii="Times New Roman" w:eastAsia="Times New Roman" w:hAnsi="Times New Roman" w:cs="Times New Roman"/>
          <w:b/>
        </w:rPr>
        <w:t>LinkedIn</w:t>
      </w:r>
    </w:hyperlink>
    <w:r>
      <w:rPr>
        <w:rFonts w:ascii="Times New Roman" w:eastAsia="Times New Roman" w:hAnsi="Times New Roman" w:cs="Times New Roman"/>
        <w:b/>
      </w:rPr>
      <w:t>/Personal Website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Maxkwee">
    <w15:presenceInfo w15:providerId="Windows Live" w15:userId="e5fa51966fe2da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6"/>
    <w:rsid w:val="AEB3E06B"/>
    <w:rsid w:val="BA5A0E3C"/>
    <w:rsid w:val="BDFFEB3B"/>
    <w:rsid w:val="D7FFFD06"/>
    <w:rsid w:val="E9172D4C"/>
    <w:rsid w:val="FECB4E84"/>
    <w:rsid w:val="FEF53ABA"/>
    <w:rsid w:val="FFEC28D8"/>
    <w:rsid w:val="0000063F"/>
    <w:rsid w:val="000063A0"/>
    <w:rsid w:val="00010906"/>
    <w:rsid w:val="00025EC2"/>
    <w:rsid w:val="00041501"/>
    <w:rsid w:val="00047E3E"/>
    <w:rsid w:val="00051A88"/>
    <w:rsid w:val="00063821"/>
    <w:rsid w:val="000B5CA0"/>
    <w:rsid w:val="001059FD"/>
    <w:rsid w:val="0010760D"/>
    <w:rsid w:val="00124389"/>
    <w:rsid w:val="00125F7C"/>
    <w:rsid w:val="00127B16"/>
    <w:rsid w:val="00172D7A"/>
    <w:rsid w:val="0019165F"/>
    <w:rsid w:val="001B6261"/>
    <w:rsid w:val="001C2EE1"/>
    <w:rsid w:val="001D35B4"/>
    <w:rsid w:val="001D685F"/>
    <w:rsid w:val="001F35E0"/>
    <w:rsid w:val="002127FF"/>
    <w:rsid w:val="00221AE1"/>
    <w:rsid w:val="0022455F"/>
    <w:rsid w:val="0022612F"/>
    <w:rsid w:val="002548A0"/>
    <w:rsid w:val="00270FE6"/>
    <w:rsid w:val="002814CC"/>
    <w:rsid w:val="002825E3"/>
    <w:rsid w:val="0028744E"/>
    <w:rsid w:val="00290B10"/>
    <w:rsid w:val="002A4502"/>
    <w:rsid w:val="002B0CC4"/>
    <w:rsid w:val="002B15B1"/>
    <w:rsid w:val="002B1979"/>
    <w:rsid w:val="002B7991"/>
    <w:rsid w:val="002C3B6F"/>
    <w:rsid w:val="002C55C5"/>
    <w:rsid w:val="002D2E72"/>
    <w:rsid w:val="002D5F8B"/>
    <w:rsid w:val="003024A6"/>
    <w:rsid w:val="00337A24"/>
    <w:rsid w:val="00356458"/>
    <w:rsid w:val="00363C53"/>
    <w:rsid w:val="003873E6"/>
    <w:rsid w:val="003922A9"/>
    <w:rsid w:val="003C02DC"/>
    <w:rsid w:val="004369BC"/>
    <w:rsid w:val="004420C1"/>
    <w:rsid w:val="00442791"/>
    <w:rsid w:val="00472E55"/>
    <w:rsid w:val="004A3465"/>
    <w:rsid w:val="004A3F60"/>
    <w:rsid w:val="004A423C"/>
    <w:rsid w:val="004C0B6E"/>
    <w:rsid w:val="004C157A"/>
    <w:rsid w:val="004D7250"/>
    <w:rsid w:val="004E154A"/>
    <w:rsid w:val="004E2437"/>
    <w:rsid w:val="004E3DC0"/>
    <w:rsid w:val="005034AB"/>
    <w:rsid w:val="00513F59"/>
    <w:rsid w:val="00540ABC"/>
    <w:rsid w:val="00563A3E"/>
    <w:rsid w:val="00572338"/>
    <w:rsid w:val="00573EE1"/>
    <w:rsid w:val="00580F78"/>
    <w:rsid w:val="005815CF"/>
    <w:rsid w:val="005A554A"/>
    <w:rsid w:val="005C45F5"/>
    <w:rsid w:val="005C478D"/>
    <w:rsid w:val="005D4355"/>
    <w:rsid w:val="005F2AEB"/>
    <w:rsid w:val="006441E8"/>
    <w:rsid w:val="00654A90"/>
    <w:rsid w:val="00664CAF"/>
    <w:rsid w:val="006701F7"/>
    <w:rsid w:val="006C3C8E"/>
    <w:rsid w:val="007271F6"/>
    <w:rsid w:val="007409A2"/>
    <w:rsid w:val="00741CE4"/>
    <w:rsid w:val="00784D2A"/>
    <w:rsid w:val="007B49AC"/>
    <w:rsid w:val="007D1D80"/>
    <w:rsid w:val="007D5792"/>
    <w:rsid w:val="007F48D2"/>
    <w:rsid w:val="00802089"/>
    <w:rsid w:val="00833D8F"/>
    <w:rsid w:val="00837ED0"/>
    <w:rsid w:val="008430C3"/>
    <w:rsid w:val="00845531"/>
    <w:rsid w:val="00867402"/>
    <w:rsid w:val="008D24F8"/>
    <w:rsid w:val="008D7622"/>
    <w:rsid w:val="00912006"/>
    <w:rsid w:val="0096589B"/>
    <w:rsid w:val="00976566"/>
    <w:rsid w:val="009876AF"/>
    <w:rsid w:val="009C0FE3"/>
    <w:rsid w:val="009D503F"/>
    <w:rsid w:val="009D54AF"/>
    <w:rsid w:val="009E44BA"/>
    <w:rsid w:val="00A14D15"/>
    <w:rsid w:val="00A2177C"/>
    <w:rsid w:val="00A26A3D"/>
    <w:rsid w:val="00A3791F"/>
    <w:rsid w:val="00A5637A"/>
    <w:rsid w:val="00A652DD"/>
    <w:rsid w:val="00A93BC7"/>
    <w:rsid w:val="00AD23B2"/>
    <w:rsid w:val="00AE53D4"/>
    <w:rsid w:val="00AF58CD"/>
    <w:rsid w:val="00AF6243"/>
    <w:rsid w:val="00AF6CD6"/>
    <w:rsid w:val="00B103DC"/>
    <w:rsid w:val="00B105C6"/>
    <w:rsid w:val="00B32937"/>
    <w:rsid w:val="00B46E97"/>
    <w:rsid w:val="00B4781E"/>
    <w:rsid w:val="00BD78AE"/>
    <w:rsid w:val="00BF5035"/>
    <w:rsid w:val="00C164B3"/>
    <w:rsid w:val="00C47829"/>
    <w:rsid w:val="00C53F1F"/>
    <w:rsid w:val="00C63C81"/>
    <w:rsid w:val="00C76F03"/>
    <w:rsid w:val="00C87F39"/>
    <w:rsid w:val="00C96C19"/>
    <w:rsid w:val="00CA0EA9"/>
    <w:rsid w:val="00CA1F8F"/>
    <w:rsid w:val="00CA31D9"/>
    <w:rsid w:val="00CC28E4"/>
    <w:rsid w:val="00CD0C5C"/>
    <w:rsid w:val="00CF4C6C"/>
    <w:rsid w:val="00D0265E"/>
    <w:rsid w:val="00D12B56"/>
    <w:rsid w:val="00D208A8"/>
    <w:rsid w:val="00D24DB6"/>
    <w:rsid w:val="00D305E9"/>
    <w:rsid w:val="00D70371"/>
    <w:rsid w:val="00D767C3"/>
    <w:rsid w:val="00D81C4B"/>
    <w:rsid w:val="00DB43F2"/>
    <w:rsid w:val="00DC2251"/>
    <w:rsid w:val="00DE0E56"/>
    <w:rsid w:val="00DE612C"/>
    <w:rsid w:val="00DE6834"/>
    <w:rsid w:val="00E24413"/>
    <w:rsid w:val="00E26C53"/>
    <w:rsid w:val="00E32C83"/>
    <w:rsid w:val="00E33A24"/>
    <w:rsid w:val="00E41C12"/>
    <w:rsid w:val="00E9194C"/>
    <w:rsid w:val="00EB4FC2"/>
    <w:rsid w:val="00EB7E62"/>
    <w:rsid w:val="00ED359D"/>
    <w:rsid w:val="00ED5CC1"/>
    <w:rsid w:val="00F10F2B"/>
    <w:rsid w:val="00F161A0"/>
    <w:rsid w:val="00F325F5"/>
    <w:rsid w:val="00F34273"/>
    <w:rsid w:val="00F4126B"/>
    <w:rsid w:val="00F74ACD"/>
    <w:rsid w:val="00F83447"/>
    <w:rsid w:val="00FC19BA"/>
    <w:rsid w:val="00FF57E8"/>
    <w:rsid w:val="0FFEBFB5"/>
    <w:rsid w:val="275FFDDA"/>
    <w:rsid w:val="37F794FB"/>
    <w:rsid w:val="37F810F8"/>
    <w:rsid w:val="6BD98E54"/>
    <w:rsid w:val="6F7FF736"/>
    <w:rsid w:val="78A5E5F9"/>
    <w:rsid w:val="79F354C4"/>
    <w:rsid w:val="79FC8771"/>
    <w:rsid w:val="7FE2AC75"/>
    <w:rsid w:val="7FF78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16848E"/>
  <w15:docId w15:val="{E7A2CF68-5ECF-CD41-AD5E-84BB953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Arial" w:eastAsia="Arial" w:hAnsi="Arial" w:cs="Arial"/>
      <w:sz w:val="52"/>
      <w:szCs w:val="52"/>
      <w:lang w:val="en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eastAsia="Arial" w:hAnsi="Arial" w:cs="Arial"/>
      <w:color w:val="666666"/>
      <w:sz w:val="30"/>
      <w:szCs w:val="30"/>
      <w:lang w:val="e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EastAsia" w:hAnsiTheme="minorHAnsi" w:cstheme="minorBidi"/>
      <w:b/>
      <w:bCs/>
    </w:rPr>
  </w:style>
  <w:style w:type="paragraph" w:customStyle="1" w:styleId="Revision2">
    <w:name w:val="Revision2"/>
    <w:hidden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E53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3D4"/>
    <w:rPr>
      <w:color w:val="605E5C"/>
      <w:shd w:val="clear" w:color="auto" w:fill="E1DFDD"/>
    </w:rPr>
  </w:style>
  <w:style w:type="paragraph" w:customStyle="1" w:styleId="Default">
    <w:name w:val="Default"/>
    <w:rsid w:val="00124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u191@students.kgi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public-profile/settings?trk=d_flagship3_profile_self_view_public_profile" TargetMode="External"/><Relationship Id="rId1" Type="http://schemas.openxmlformats.org/officeDocument/2006/relationships/hyperlink" Target="mailto:sliu191@students.kg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Gong, Zhiqun</dc:creator>
  <cp:lastModifiedBy>LIU SIYUAN</cp:lastModifiedBy>
  <cp:revision>11</cp:revision>
  <dcterms:created xsi:type="dcterms:W3CDTF">2022-03-11T07:44:00Z</dcterms:created>
  <dcterms:modified xsi:type="dcterms:W3CDTF">2023-09-08T22:52:00Z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